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研究进展报告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"/>
        <w:gridCol w:w="2115"/>
        <w:gridCol w:w="30"/>
        <w:gridCol w:w="2101"/>
        <w:gridCol w:w="4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目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方案版本日期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知情同意书版本日期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伦理审查批件号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·已入组例数：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·完成观察例数：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·提前退出例数：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·严重不良事件例数：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二、研究进展情况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·研究阶段：□ 研究尚未启动，□ 正在招募受试者（尚未入组），□ 正在实施研究，</w:t>
            </w:r>
          </w:p>
          <w:p>
            <w:pPr>
              <w:spacing w:line="360" w:lineRule="auto"/>
              <w:ind w:left="210" w:leftChars="100"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受试者的试验干预已经完成，□ 后期数据处理阶段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·是否存在影响研究进行的情况：□ 否，□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·是否存在于试验干预相关的、非预期的、严重不良事件：□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·研究风险是否超过预期：□ 是，□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·是否存在影响研究风险与受益的任何新信息、新进展：□ 否，□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·研究中是否存在影响受试者权益的问题：□ 否，□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·严重不良事件或方案规定必须报告的重要医学事件已经及时报告：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不适用，□ 是，□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三、其他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是否申请延长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跟踪审查频率</w:t>
            </w:r>
            <w:r>
              <w:rPr>
                <w:rFonts w:hint="eastAsia" w:ascii="宋体" w:hAnsi="宋体"/>
                <w:szCs w:val="21"/>
              </w:rPr>
              <w:t>：□ 是，□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（若勾选是则必须填写理由及具体跟踪审查频率变更情况</w:t>
            </w:r>
            <w:ins w:id="0" w:author="Administrator" w:date="2021-06-15T11:42:08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，</w:t>
              </w:r>
            </w:ins>
            <w:ins w:id="1" w:author="Administrator" w:date="2021-06-15T11:42:48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此</w:t>
              </w:r>
            </w:ins>
            <w:ins w:id="2" w:author="Administrator" w:date="2021-06-15T11:42:50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括号</w:t>
              </w:r>
            </w:ins>
            <w:ins w:id="3" w:author="Administrator" w:date="2021-06-15T11:42:12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内</w:t>
              </w:r>
            </w:ins>
            <w:ins w:id="4" w:author="Administrator" w:date="2021-06-15T11:42:16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容</w:t>
              </w:r>
            </w:ins>
            <w:ins w:id="5" w:author="Administrator" w:date="2021-06-15T11:42:17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为</w:t>
              </w:r>
            </w:ins>
            <w:ins w:id="6" w:author="Administrator" w:date="2021-06-15T11:42:18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提示</w:t>
              </w:r>
            </w:ins>
            <w:ins w:id="7" w:author="Administrator" w:date="2021-06-15T11:42:19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信息</w:t>
              </w:r>
            </w:ins>
            <w:ins w:id="8" w:author="Administrator" w:date="2021-06-15T11:42:22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须</w:t>
              </w:r>
            </w:ins>
            <w:ins w:id="9" w:author="Administrator" w:date="2021-06-15T11:42:24Z">
              <w:r>
                <w:rPr>
                  <w:rFonts w:hint="eastAsia" w:ascii="宋体" w:hAnsi="宋体"/>
                  <w:color w:val="FF0000"/>
                  <w:szCs w:val="21"/>
                  <w:lang w:eastAsia="zh-CN"/>
                </w:rPr>
                <w:t>删除</w:t>
              </w:r>
            </w:ins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申请人签字</w:t>
            </w:r>
          </w:p>
        </w:tc>
        <w:tc>
          <w:tcPr>
            <w:tcW w:w="213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191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ascii="宋体" w:hAnsi="宋体"/>
      </w:rPr>
      <w:drawing>
        <wp:inline distT="0" distB="0" distL="0" distR="0">
          <wp:extent cx="276225" cy="2667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>川北医学院附属医院</w:t>
    </w:r>
    <w:r>
      <w:rPr>
        <w:rFonts w:hint="eastAsia"/>
      </w:rPr>
      <w:t xml:space="preserve">                                                        </w:t>
    </w:r>
    <w:r>
      <w:rPr>
        <w:rFonts w:ascii="Times New Roman" w:hAnsi="Times New Roman" w:cs="Times New Roman"/>
      </w:rPr>
      <w:t>IEC- AF/06-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65"/>
    <w:rsid w:val="000B243D"/>
    <w:rsid w:val="000E1F47"/>
    <w:rsid w:val="001831C9"/>
    <w:rsid w:val="001859FB"/>
    <w:rsid w:val="001B28E6"/>
    <w:rsid w:val="001F3CF1"/>
    <w:rsid w:val="002613AA"/>
    <w:rsid w:val="00384335"/>
    <w:rsid w:val="00545377"/>
    <w:rsid w:val="006872E3"/>
    <w:rsid w:val="00902865"/>
    <w:rsid w:val="00921F3C"/>
    <w:rsid w:val="00972779"/>
    <w:rsid w:val="00A030AB"/>
    <w:rsid w:val="00A57647"/>
    <w:rsid w:val="00B52716"/>
    <w:rsid w:val="00BD70D8"/>
    <w:rsid w:val="00BE662C"/>
    <w:rsid w:val="00CA20AA"/>
    <w:rsid w:val="00D25880"/>
    <w:rsid w:val="00D72B22"/>
    <w:rsid w:val="00DC64FD"/>
    <w:rsid w:val="11E551D2"/>
    <w:rsid w:val="173F58E7"/>
    <w:rsid w:val="406A2836"/>
    <w:rsid w:val="42B61B81"/>
    <w:rsid w:val="63C84569"/>
    <w:rsid w:val="725D2E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399</Characters>
  <Lines>3</Lines>
  <Paragraphs>1</Paragraphs>
  <TotalTime>5</TotalTime>
  <ScaleCrop>false</ScaleCrop>
  <LinksUpToDate>false</LinksUpToDate>
  <CharactersWithSpaces>467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2019-11-13T01:46:00Z</dcterms:created>
  <dc:creator>User</dc:creator>
  <cp:lastModifiedBy>Administrator</cp:lastModifiedBy>
  <dcterms:modified xsi:type="dcterms:W3CDTF">2021-06-15T03:43:17Z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AB62C7C48AF94F198ABF09B012FFD75C</vt:lpwstr>
  </property>
</Properties>
</file>